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94" w:rsidRPr="005E520B" w:rsidRDefault="00B05394" w:rsidP="00B0539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52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Утверждаю</w:t>
      </w:r>
    </w:p>
    <w:p w:rsidR="00B05394" w:rsidRPr="005E520B" w:rsidRDefault="00B05394" w:rsidP="00B0539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52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Президент Российской Федерации</w:t>
      </w:r>
    </w:p>
    <w:p w:rsidR="00B05394" w:rsidRPr="005E520B" w:rsidRDefault="00B05394" w:rsidP="00B0539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52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В.ПУТИН</w:t>
      </w:r>
    </w:p>
    <w:p w:rsidR="00B05394" w:rsidRPr="005E520B" w:rsidRDefault="00B05394" w:rsidP="00B0539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52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15.09.2012 N Пр-2789</w:t>
      </w:r>
    </w:p>
    <w:p w:rsidR="00B05394" w:rsidRPr="005E520B" w:rsidRDefault="00B05394" w:rsidP="00B053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100002"/>
      <w:bookmarkStart w:id="1" w:name="_GoBack"/>
      <w:bookmarkEnd w:id="0"/>
      <w:r w:rsidRPr="005E52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СТРА</w:t>
      </w:r>
      <w:bookmarkEnd w:id="1"/>
      <w:r w:rsidRPr="005E52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ТЕГИЯ</w:t>
      </w:r>
    </w:p>
    <w:p w:rsidR="00B05394" w:rsidRPr="005E520B" w:rsidRDefault="00B05394" w:rsidP="00B053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52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РАЗВИТИЯ ГОСУДАРСТВЕННОЙ ПОЛИТИКИ РОССИЙСКОЙ ФЕДЕРАЦИИ</w:t>
      </w:r>
    </w:p>
    <w:p w:rsidR="00B05394" w:rsidRPr="005E520B" w:rsidRDefault="00B05394" w:rsidP="00B053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52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ОТНОШЕНИИ РОССИЙСКОГО КАЗАЧЕСТВА ДО 2020 ГОДА</w:t>
      </w:r>
    </w:p>
    <w:p w:rsidR="00B05394" w:rsidRPr="005E520B" w:rsidRDefault="00B05394" w:rsidP="00B053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52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I. Общие положения</w:t>
      </w:r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4"/>
      <w:bookmarkEnd w:id="2"/>
      <w:r w:rsidRPr="005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Начиная с 90-х годов прошлого столетия идет процесс возрождения российского </w:t>
      </w:r>
      <w:proofErr w:type="gramStart"/>
      <w:r w:rsidRPr="005E52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казачества</w:t>
      </w:r>
      <w:proofErr w:type="gramEnd"/>
      <w:r w:rsidRPr="005E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укрепления его роли как составной части гражданского общества. Российское казачество, продолжая лучшие исторические традиции, несет государственную и иную службу во благо России. Члены казачьих обществ берут на себя соответствующие обязательства и с достоинством их выполняют, оказывают помощь в воспитании подрастающего поколения. С этой целью возрожден ряд казачьих кадетских корпусов.</w:t>
      </w:r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0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Российское казачество исторически имеет многонациональные корни. Важным фактором укрепления межнациональной стабильности в Российской Федерации, консолидации российского общества должно стать привлечение к государственной и иной службе российского казачества представителей различных национальностей, развитие взаимодействия российского казачества с национально-культурными автономиями и другими общественными объединениями, способствующими сохранению и развитию культуры народов Российской Федерации.</w:t>
      </w:r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3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4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3. Федеральным 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"https://legalacts.ru/doc/federalnyi-zakon-ot-05122005-n-154-fz-o/" </w:instrTex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 от 5 декабря 2005 г. N 154-ФЗ "О государственной службе российского казачества" создана правовая основа участия членов казачьих обществ в несении государственной и иной службы. Правительством Российской Федерации были определены отдельные сферы деятельности, в которых федеральные органы исполнительной власти могут привлекать к службе членов казачьих обществ. В 2008 году Президентом Российской Федерации была утверждена Концепция государственной политики Российской Федерации в отношении российского казачества, которая успешно претворяется в жизнь. </w:t>
        </w:r>
        <w:proofErr w:type="gramStart"/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Указами Президента Российской Федерации утвержден порядок принятия членами казачьих обществ обязательств по несению государственной или иной службы, введено новое удостоверение казака, утверждены форма одежды и знаки различия по чинам членов казачьих обществ, учреждены флаги, гербы и знамена войсковых казачьих обществ, а также переходящее знамя Президента Российской Федерации для награждения лучшего казачьего кадетского корпуса.</w:t>
        </w:r>
        <w:proofErr w:type="gramEnd"/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Правительством Российской Федерации утверждены порядок привлечения членов казачьих обществ к несению государственной или иной службы и порядок заключения федеральными органами исполнительной власти договоров (соглашений) с казачьими обществами.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5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6" w:name="100007"/>
      <w:bookmarkEnd w:id="6"/>
      <w:ins w:id="7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4. Вместе с тем в связи с совершенствованием государственной политики Российской Федерации в отношении российского казачества, становлением и развитием государственной службы российского казачества возникают новые задачи, которые требуют корректировки и развития положений Концепции государственной политики Российской Федерации в отношении российского казачества. </w:t>
        </w:r>
        <w:proofErr w:type="gramStart"/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 этой целью утверждается настоящая Стратегия, которая является системой стратегических приоритетов, целей и мер на долгосрочную перспективу в отношении российского казачества и базируется на фундаментальной взаимосвязи с положениями указанной Концепции, Концепции долгосрочного социально-экономического развития Российской Федерации на период до 2020 года, Концепции федеральной системы подготовки граждан Российской Федерации к военной службе на период до 2020 года и других основополагающих документов</w:t>
        </w:r>
        <w:proofErr w:type="gramEnd"/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, </w:t>
        </w:r>
        <w:proofErr w:type="gramStart"/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определяющими</w:t>
        </w:r>
        <w:proofErr w:type="gramEnd"/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взаимодействие федеральных органов государственной власти, органов государственной власти субъектов Российской Федерации, иных государственных 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lastRenderedPageBreak/>
          <w:t>органов и органов местного самоуправления с российским казачеством в целях формирования эффективного общественно-государственного партнерства.</w:t>
        </w:r>
      </w:ins>
    </w:p>
    <w:p w:rsidR="00B05394" w:rsidRPr="005E520B" w:rsidRDefault="00B05394" w:rsidP="00B05394">
      <w:pPr>
        <w:spacing w:after="0" w:line="240" w:lineRule="auto"/>
        <w:jc w:val="center"/>
        <w:textAlignment w:val="baseline"/>
        <w:rPr>
          <w:ins w:id="8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9" w:name="100008"/>
      <w:bookmarkEnd w:id="9"/>
      <w:ins w:id="10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II. Цель и задачи настоящей Стратегии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1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2" w:name="100009"/>
      <w:bookmarkEnd w:id="12"/>
      <w:ins w:id="13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5. </w:t>
        </w:r>
        <w:proofErr w:type="gramStart"/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Учитывая то, что российское казачество как форма самоорганизации граждан Российской Федерации, объединившихся на основе общности интересов в целях возрождения российского казачества, сохранения его традиционных образа жизни, форм хозяйствования и самобытной культуры, является составной частью гражданского общества Российской Федерации, целью настоящей Стратегии является содействие развитию и консолидации российского казачества посредством усиления его роли в решении государственных и муниципальных задач, совершенствования взаимодействия</w:t>
        </w:r>
        <w:proofErr w:type="gramEnd"/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федеральных органов государственной власти, органов государственной власти субъектов Российской Федерации, иных государственных органов и органов местного самоуправления, организаций и общественных объединений с российским казачеством и формирования эффективных механизмов общественно-государственного партнерства.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4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5" w:name="100010"/>
      <w:bookmarkEnd w:id="15"/>
      <w:ins w:id="16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6. Указанную в 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"https://legalacts.ru/doc/strategija-razvitija-gosudarstvennoi-politiki-rossiiskoi-federatsii-v/" \l "100009" </w:instrTex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 5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настоящей Стратегии цель предусматривается достичь путем решения следующих задач: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7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8" w:name="100011"/>
      <w:bookmarkEnd w:id="18"/>
      <w:ins w:id="19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а) совершенствование механизма и создание экономических условий для привлечения членов казачьих обществ к несению государственной и иной службы;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20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21" w:name="100012"/>
      <w:bookmarkEnd w:id="21"/>
      <w:ins w:id="22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б) развитие духовно-нравственных основ, традиционных образа жизни, форм хозяйствования и самобытной культуры российского казачества;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23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24" w:name="100013"/>
      <w:bookmarkEnd w:id="24"/>
      <w:ins w:id="25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в) повышение роли российского казачества в воспитании подрастающего поколения в духе патриотизма и его готовности к служению Отечеству, в том числе с использованием потенциала казачьих кадетских корпусов;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26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27" w:name="100014"/>
      <w:bookmarkEnd w:id="27"/>
      <w:ins w:id="28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г) поддержка международного сотрудничества российского казачества, установление международных контактов российского казачества с организациями казаков государств - участников Содружества Независимых Государств и дальнего зарубежья.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29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30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7. </w:t>
        </w:r>
        <w:proofErr w:type="gramStart"/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Для реализации указанных в настоящем разделе цели и задач федеральными органами государственной власти, органами государственной власти субъектов Российской Федерации, иными государственными органами, органами местного самоуправления во взаимодействии с войсковыми казачьими обществами, общественными объединениями казаков, а также с религиозными организациями осуществляется скоординированная политика в отношении российского казачества, поддерживается международная деятельность, направленная на укрепление связей с казаками из ближнего и дальнего зарубежья.</w:t>
        </w:r>
        <w:proofErr w:type="gramEnd"/>
      </w:ins>
    </w:p>
    <w:p w:rsidR="00B05394" w:rsidRPr="005E520B" w:rsidRDefault="00B05394" w:rsidP="00B05394">
      <w:pPr>
        <w:spacing w:after="0" w:line="240" w:lineRule="auto"/>
        <w:jc w:val="center"/>
        <w:textAlignment w:val="baseline"/>
        <w:rPr>
          <w:ins w:id="31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32" w:name="100016"/>
      <w:bookmarkEnd w:id="32"/>
      <w:ins w:id="33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III. Основные направления реализации настоящей Стратегии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34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35" w:name="100017"/>
      <w:bookmarkEnd w:id="35"/>
      <w:ins w:id="36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8. Деятельность федеральных органов государственной власти, органов государственной власти субъектов Российской Федерации, иных государственных органов и органов местного самоуправления по реализации настоящей Стратегии осуществляется по следующим основным направлениям: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37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38" w:name="100018"/>
      <w:bookmarkEnd w:id="38"/>
      <w:ins w:id="39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а) совершенствование организации государственной и иной службы российского казачества;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40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41" w:name="100019"/>
      <w:bookmarkEnd w:id="41"/>
      <w:ins w:id="42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б) совершенствование системы взаимодействия с российским казачеством;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43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44" w:name="100020"/>
      <w:bookmarkEnd w:id="44"/>
      <w:ins w:id="45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в) поддержка экономического развития российского казачества;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46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47" w:name="100021"/>
      <w:bookmarkEnd w:id="47"/>
      <w:ins w:id="48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г) содействие организации работы с казачьей молодежью, ее военно-патриотическому, духовно-нравственному и физическому воспитанию, сохранению и развитию казачьей культуры;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49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50" w:name="100022"/>
      <w:bookmarkEnd w:id="50"/>
      <w:ins w:id="51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д) содействие развитию международной деятельности российского казачества;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52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53" w:name="100023"/>
      <w:bookmarkEnd w:id="53"/>
      <w:ins w:id="54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е) геральдическое обеспечение деятельности российского казачества.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55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56" w:name="100024"/>
      <w:bookmarkEnd w:id="56"/>
      <w:ins w:id="57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9. Совершенствование организации государственной и иной службы российского казачества подразумевает: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58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59" w:name="100025"/>
      <w:bookmarkEnd w:id="59"/>
      <w:proofErr w:type="gramStart"/>
      <w:ins w:id="60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а) привлечение российского казачества к выполнению задач по обеспечению безопасности и обороноспособности Российской Федерации, прохождению членами казачьих обществ 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lastRenderedPageBreak/>
          <w:t>военной службы в Вооруженных Силах Российской Федерации, других войсках, воинских формированиях и органах, включение членов казачьих обществ в мобилизационный людской резерв для обеспечения гарантированного доукомплектования в установленные сроки Вооруженных Сил Российской Федерации, а также создание эффективной системы воинского учета членов казачьих обществ;</w:t>
        </w:r>
        <w:proofErr w:type="gramEnd"/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61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62" w:name="100026"/>
      <w:bookmarkEnd w:id="62"/>
      <w:ins w:id="63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б) привлечение российского казачества к участию в охране общественного порядка и обеспечении экологической и пожарной безопасности, к реализации мероприятий по предупреждению и ликвидации чрезвычайных ситуаций и ликвидации последствий стихийных бедствий, гражданской обороне, природоохранной деятельности;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64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65" w:name="100027"/>
      <w:bookmarkEnd w:id="65"/>
      <w:ins w:id="66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в) привлечение российского казачества к участию в охране государственной границы Российской Федерации;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67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68" w:name="100028"/>
      <w:bookmarkEnd w:id="68"/>
      <w:ins w:id="69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г) максимальное использование в местах традиционного и компактного проживания казаков потенциала казачьих обще</w:t>
        </w:r>
        <w:proofErr w:type="gramStart"/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ств дл</w:t>
        </w:r>
        <w:proofErr w:type="gramEnd"/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я привлечения членов этих обществ к охране лесов, объектов животного мира, объектов культурного наследия;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70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71" w:name="100029"/>
      <w:bookmarkEnd w:id="71"/>
      <w:ins w:id="72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д) привлечение российского казачества к государственной и иной службе в других сферах деятельности в соответствии с законодательством Российской Федерации.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73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74" w:name="100030"/>
      <w:bookmarkEnd w:id="74"/>
      <w:ins w:id="75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10. </w:t>
        </w:r>
        <w:proofErr w:type="gramStart"/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Формирование для обеспечения реализации 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"https://legalacts.ru/doc/strategija-razvitija-gosudarstvennoi-politiki-rossiiskoi-federatsii-v/" \l "100024" </w:instrTex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пункта 9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настоящей Стратегии единого информационного ресурса, содержащего необходимые сведения о казачьих обществах; осуществление государственной и муниципальной финансовой поддержки государственной и иной службы российского казачества, в том числе посредством реализации федеральных целевых программ и принятия региональных и муниципальных целевых программ.</w:t>
        </w:r>
        <w:proofErr w:type="gramEnd"/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76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77" w:name="100031"/>
      <w:bookmarkEnd w:id="77"/>
      <w:ins w:id="78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11. Совершенствование системы взаимодействия с российским казачеством предполагает: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79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80" w:name="100032"/>
      <w:bookmarkEnd w:id="80"/>
      <w:ins w:id="81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а) формирование федеральными органами государственной власти, органами государственной власти субъектов Российской Федерации и органами местного самоуправления координационных и совещательных органов с участием представителей казачьих обществ и общественных объединений казаков;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82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83" w:name="100033"/>
      <w:bookmarkEnd w:id="83"/>
      <w:ins w:id="84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б) создание федеральными органами государственной власти, органами государственной власти субъектов Российской Федерации, иными государственными органами и органами местного самоуправления условий для налаживания плодотворного сотрудничества между казачьими обществами и общественными объединениями казаков в рамках поддержки общественных инициатив, направленных на достижение целей государственной политики Российской Федерации в отношении российского казачества;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85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86" w:name="100034"/>
      <w:bookmarkEnd w:id="86"/>
      <w:ins w:id="87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в) содействие развитию самоорганизации и интеграционных процессов в российском казачестве, в том числе путем поддержки создания казачьих обществ, всероссийского казачьего общества, а также общественных объединений казаков.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88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89" w:name="100035"/>
      <w:bookmarkEnd w:id="89"/>
      <w:ins w:id="90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12. Совершенствованию системы взаимодействия с российским казачеством должно способствовать: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91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92" w:name="100036"/>
      <w:bookmarkEnd w:id="92"/>
      <w:ins w:id="93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а) рассмотрение федеральными органами государственной власти, органами государственной власти субъектов Российской Федерации, иными государственными органами и органами местного самоуправления вопросов организации и деятельности казачьих обществ и общественных объединений казаков и выработка ими мер по совершенствованию их деятельности с учетом исторических и местных традиций российского казачества;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94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95" w:name="100037"/>
      <w:bookmarkEnd w:id="95"/>
      <w:ins w:id="96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б) разграничение полномочий между федеральными органами исполнительной власти, органами исполнительной власти субъектов Российской Федерации и их территориальными органами, органами местного самоуправления по взаимодействию с казачьими обществами;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97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98" w:name="100038"/>
      <w:bookmarkEnd w:id="98"/>
      <w:ins w:id="99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в) оказание организационного, информационного, консультативного, методического содействия казачьим обществам в их деятельности по несению государственной и иной службы;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00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01" w:name="100039"/>
      <w:bookmarkEnd w:id="101"/>
      <w:ins w:id="102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lastRenderedPageBreak/>
          <w:t>г) подготовка квалифицированных кадров для выполнения задач, связанных с привлечением членов казачьих обществ к отдельным видам государственной и иной службы.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03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04" w:name="100040"/>
      <w:bookmarkEnd w:id="104"/>
      <w:ins w:id="105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13. Поддержка экономического развития российского казачества предусматривает: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06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07" w:name="100041"/>
      <w:bookmarkEnd w:id="107"/>
      <w:ins w:id="108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а) содействие экономической активности казачьих обществ в рамках действующих инструментов государственной поддержки;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09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110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б) разработку и принятие мер по стимулированию, поддержке и развитию различных форм предпринимательской деятельности, осуществляемой казачьими обществами;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11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12" w:name="100043"/>
      <w:bookmarkEnd w:id="112"/>
      <w:ins w:id="113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в) оказание казачьим обществам информационной, научной и методической поддержки по вопросам развития экономических условий их деятельности, а также при осуществлении казачьими обществами сельскохозяйственного производства;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14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15" w:name="100044"/>
      <w:bookmarkEnd w:id="115"/>
      <w:ins w:id="116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г) совершенствование механизма оказания помощи при строительстве (покупке) индивидуальных жилых домов и на первоначальное обзаведение хозяйством членам казачьих обществ, взявшим на себя обязательства по несению государственной и иной службы и переселившимся в приграничные районы Российской Федерации.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17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18" w:name="100045"/>
      <w:bookmarkEnd w:id="118"/>
      <w:ins w:id="119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14. Содействие организации работы с казачьей молодежью, ее военно-патриотическому, духовно-нравственному и физическому воспитанию, сохранению и развитию казачьей культуры предусматривает: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20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21" w:name="100046"/>
      <w:bookmarkEnd w:id="121"/>
      <w:ins w:id="122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а) создание казачьих молодежных центров в местах компактного проживания членов казачьих обществ, поддержку и развитие казачьих детских летних лагерей, патриотическое воспитание молодежи на основе исторических и традиционных ценностей российского казачества;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23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24" w:name="100047"/>
      <w:bookmarkEnd w:id="124"/>
      <w:ins w:id="125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б) обеспечение развития сети образовательных учреждений всех типов и видов, реализующих образовательные программы с использованием исторических и традиционных ценностей российского казачества, в том числе общеобразовательных учреждений - казачьих кадетских корпусов, поддержку деятельности данных образовательных учреждений;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26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27" w:name="100048"/>
      <w:bookmarkEnd w:id="127"/>
      <w:ins w:id="128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в) издание учебных и учебно-методических пособий по истории российского казачества и духовно-нравственному воспитанию для общеобразовательных учреждений - казачьих кадетских корпусов;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29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30" w:name="100049"/>
      <w:bookmarkEnd w:id="130"/>
      <w:ins w:id="131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г) укрепление материально-технической базы творческих казачьих коллективов, поддержку культурных мероприятий в области сохранения и развития казачьей культуры, научное, методическое, кадровое и информационное обеспечение сохранения и развития самобытной казачьей культуры, сохранение культурного наследия казачества, развитие казачьего фестивального движения;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32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33" w:name="100050"/>
      <w:bookmarkEnd w:id="133"/>
      <w:ins w:id="134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д) проведение на постоянной основе социологических исследований российского казачества, подготовку и издание учебных пособий по истории российского казачества для общеобразовательных учреждений - казачьих кадетских корпусов, популярной книжной серии по тематике российского казачества (история казачества, православие и казачество, казачья культура и другие).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35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36" w:name="100051"/>
      <w:bookmarkEnd w:id="136"/>
      <w:ins w:id="137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15. Содействие развитию международной деятельности российского казачества предусматривает: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38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39" w:name="100052"/>
      <w:bookmarkEnd w:id="139"/>
      <w:ins w:id="140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а) расширение международных контактов и сотрудничества российского казачества с организациями казаков в государствах - участниках Содружества Независимых Государств и дальнего зарубежья;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41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42" w:name="100053"/>
      <w:bookmarkEnd w:id="142"/>
      <w:ins w:id="143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б) </w:t>
        </w:r>
        <w:proofErr w:type="gramStart"/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содействие</w:t>
        </w:r>
        <w:proofErr w:type="gramEnd"/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объединительным процессам казаков, включая казачьи организации, действующие за рубежом;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44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45" w:name="100054"/>
      <w:bookmarkEnd w:id="145"/>
      <w:ins w:id="146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в) участие казачьих обществ и общественных объединений казаков в программах в отношении соотечественников за рубежом;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47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48" w:name="100055"/>
      <w:bookmarkEnd w:id="148"/>
      <w:ins w:id="149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г) содействие взаимодействию российского казачества с загранучреждениями Российской Федерации, дипломатическими представительствами России в зарубежных странах, в том числе с использованием потенциала российских центров науки и культуры;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50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51" w:name="100056"/>
      <w:bookmarkEnd w:id="151"/>
      <w:ins w:id="152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lastRenderedPageBreak/>
          <w:t>д) оказание российскому казачеству помощи в возвращении в Российскую Федерацию связанных с историей российского казачества уникальных ценностей, имеющих высокохудожественную, научную и историко-культурную значимость;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53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54" w:name="100057"/>
      <w:bookmarkEnd w:id="154"/>
      <w:proofErr w:type="gramStart"/>
      <w:ins w:id="155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е) содействие молодежному и культурному обменам в рамках организации детских казачьих лагерей, участию спортивных команд и казачьих фольклорных коллективов в проводимых в России мероприятиях, направлению за рубеж российских казачьих фольклорных коллективов;</w:t>
        </w:r>
        <w:proofErr w:type="gramEnd"/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56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57" w:name="100058"/>
      <w:bookmarkEnd w:id="157"/>
      <w:ins w:id="158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ж) оказание помощи в приеме на квотной основе казачьей молодежи из государств - участников Содружества Независимых Государств в общеобразовательные учреждения - казачьи кадетские корпуса на территории России и выделении квоты на обучение казачьей молодежи из этих госуда</w:t>
        </w:r>
        <w:proofErr w:type="gramStart"/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рств в р</w:t>
        </w:r>
        <w:proofErr w:type="gramEnd"/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оссийских вузах.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59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60" w:name="100059"/>
      <w:bookmarkEnd w:id="160"/>
      <w:ins w:id="161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16. Геральдическое обеспечение деятельности российского казачества предполагает: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62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63" w:name="100060"/>
      <w:bookmarkEnd w:id="163"/>
      <w:ins w:id="164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а) оказание помощи Геральдическим советом при Президенте Российской Федерации российскому казачеству в создании и ведении Геральдического регистра войсковых казачьих обществ;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65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66" w:name="100061"/>
      <w:bookmarkEnd w:id="166"/>
      <w:ins w:id="167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б) развитие системы геральдического обеспечения российского казачества, пропаганду его лучших геральдических традиций;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68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69" w:name="100062"/>
      <w:bookmarkEnd w:id="169"/>
      <w:ins w:id="170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в) разработку новых геральдических знаков, образцов формы одежды и знаков различия по чинам членов казачьих обществ, оформление документации всероссийского казачьего общества, войсковых казачьих обществ, общественных объединений казаков;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71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72" w:name="100063"/>
      <w:bookmarkEnd w:id="172"/>
      <w:ins w:id="173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г) размещение геральдических знаков на оружии, транспортных средствах и имуществе, печатной, информационной, рекламной и сувенирной продукции.</w:t>
        </w:r>
      </w:ins>
    </w:p>
    <w:p w:rsidR="00B05394" w:rsidRPr="005E520B" w:rsidRDefault="00B05394" w:rsidP="00B05394">
      <w:pPr>
        <w:spacing w:after="0" w:line="240" w:lineRule="auto"/>
        <w:jc w:val="center"/>
        <w:textAlignment w:val="baseline"/>
        <w:rPr>
          <w:ins w:id="174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75" w:name="100064"/>
      <w:bookmarkEnd w:id="175"/>
      <w:ins w:id="176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IV. Механизм реализации настоящей Стратегии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77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78" w:name="100065"/>
      <w:bookmarkEnd w:id="178"/>
      <w:ins w:id="179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17. При реализации настоящей Стратегии федеральные органы государственной власти, органы государственной власти субъектов Российской Федерации, иные государственные органы и органы местного самоуправления во взаимодействии с российским казачеством используют потенциал институтов гражданского общества, Русской православной церкви и других религиозных </w:t>
        </w:r>
        <w:proofErr w:type="gramStart"/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организаций</w:t>
        </w:r>
        <w:proofErr w:type="gramEnd"/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традиционных конфессий в целях укрепления и развития духовно-нравственных основ российского казачества, гармонизации межэтнических отношений, межрелигиозного и межконфессионального диалога.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80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81" w:name="100066"/>
      <w:bookmarkEnd w:id="181"/>
      <w:ins w:id="182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18. Реализация настоящей Стратегии осуществляется на основе утверждаемых в установленном порядке планов мероприятий по ее выполнению, разрабатываемых уполномоченным Правительством Российской Федерации федеральным органом исполнительной власти по взаимодействию с казачьими обществами с учетом предложений федеральных органов исполнительной власти, органов исполнительной власти субъектов Российской Федерации, органов местного самоуправления, казачьих обществ, общественных объединений казаков. При подготовке таких планов целесообразно учитывать предложения религиозных организаций.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83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84" w:name="100067"/>
      <w:bookmarkEnd w:id="184"/>
      <w:ins w:id="185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19. Реализация настоящей Стратегии предполагает совершенствование нормативных правовых актов в отношении российского казачества в сфере государственной и иной службы российского казачества, сельскохозяйственного производства, закупок для государственных и муниципальных нужд, освоения приграничных и других малонаселенных и неосвоенных территорий Российской Федерации и в иных сферах в соответствии с настоящей Стратегией.</w:t>
        </w:r>
      </w:ins>
    </w:p>
    <w:p w:rsidR="00B05394" w:rsidRPr="005E520B" w:rsidRDefault="00B05394" w:rsidP="00B05394">
      <w:pPr>
        <w:spacing w:after="0" w:line="240" w:lineRule="auto"/>
        <w:rPr>
          <w:ins w:id="186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05394" w:rsidRPr="005E520B" w:rsidRDefault="00B05394" w:rsidP="00B05394">
      <w:pPr>
        <w:spacing w:after="0" w:line="240" w:lineRule="auto"/>
        <w:textAlignment w:val="baseline"/>
        <w:outlineLvl w:val="1"/>
        <w:rPr>
          <w:ins w:id="187" w:author="Unknown"/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ins w:id="188" w:author="Unknown">
        <w:r w:rsidRPr="005E5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Судебная практика и законодательство — "Стратегия развития государственной политики Российской Федерации в отношении российского казачества до 2020 года" (утв. Президентом РФ 15.09.2012 N Пр-2789)</w:t>
        </w:r>
      </w:ins>
    </w:p>
    <w:p w:rsidR="00B05394" w:rsidRPr="005E520B" w:rsidRDefault="00B05394" w:rsidP="00B05394">
      <w:pPr>
        <w:spacing w:after="0" w:line="240" w:lineRule="auto"/>
        <w:rPr>
          <w:ins w:id="189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05394" w:rsidRPr="005E520B" w:rsidRDefault="0024713A" w:rsidP="00B05394">
      <w:pPr>
        <w:spacing w:after="0" w:line="240" w:lineRule="auto"/>
        <w:textAlignment w:val="baseline"/>
        <w:rPr>
          <w:ins w:id="190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191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"https://legalacts.ru/doc/rasporjazhenie-pravitelstva-rf-ot-17022017-n-285-r-o-plane/" \l "100003" </w:instrTex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Распоряжение Правительства РФ от 17.02.2017 N 285-р (ред. от 22.08.2018) &lt;О плане мероприятий по реализации в 2017 - 2020 годах Стратегии развития государственной политики Российской Федерации в отношении российского казачества до 2020 года&gt;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92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193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lastRenderedPageBreak/>
          <w:t>1. Утвердить прилагаемый 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"https://legalacts.ru/doc/rasporjazhenie-pravitelstva-rf-ot-17022017-n-285-r-o-plane/" \l "100008" </w:instrTex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план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мероприятий по реализации в 2017 - 2020 годах 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"https://legalacts.ru/doc/strategija-razvitija-gosudarstvennoi-politiki-rossiiskoi-federatsii-v/" </w:instrTex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Стратегии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развития государственной политики Российской Федерации в отношении российского казачества до 2020 года (далее - план).</w:t>
        </w:r>
      </w:ins>
    </w:p>
    <w:p w:rsidR="00B05394" w:rsidRPr="005E520B" w:rsidRDefault="00B05394" w:rsidP="00B05394">
      <w:pPr>
        <w:spacing w:after="0" w:line="240" w:lineRule="auto"/>
        <w:textAlignment w:val="baseline"/>
        <w:rPr>
          <w:ins w:id="194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195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ins>
    </w:p>
    <w:p w:rsidR="00B05394" w:rsidRPr="005E520B" w:rsidRDefault="0024713A" w:rsidP="00B05394">
      <w:pPr>
        <w:spacing w:after="0" w:line="240" w:lineRule="auto"/>
        <w:textAlignment w:val="baseline"/>
        <w:rPr>
          <w:ins w:id="196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197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"https://legalacts.ru/doc/rasporjazhenie-pravitelstva-rf-ot-29072014-n-1417-r/" \l "100003" </w:instrTex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Распоряжение Правительства РФ от 29.07.2014 N 1417-р (ред. от 07.07.2016) &lt;Об утверждении плана мероприятий по реализации в 2014 - 2016 годах Стратегии развития государственной политики Российской Федерации в отношении российского казачества до 2020 года&gt;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198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99" w:name="100003"/>
      <w:bookmarkEnd w:id="199"/>
      <w:ins w:id="200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1. Утвердить прилагаемый 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"https://legalacts.ru/doc/rasporjazhenie-pravitelstva-rf-ot-29072014-n-1417-r/" \l "100009" </w:instrTex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план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мероприятий по реализации в 2014 - 2016 годах 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"https://legalacts.ru/doc/strategija-razvitija-gosudarstvennoi-politiki-rossiiskoi-federatsii-v/" \l "100002" </w:instrTex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Стратегии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развития государственной политики Российской Федерации в отношении российского казачества до 2020 года (далее - план).</w:t>
        </w:r>
      </w:ins>
    </w:p>
    <w:p w:rsidR="00B05394" w:rsidRPr="005E520B" w:rsidRDefault="00B05394" w:rsidP="00B05394">
      <w:pPr>
        <w:spacing w:after="0" w:line="240" w:lineRule="auto"/>
        <w:textAlignment w:val="baseline"/>
        <w:rPr>
          <w:ins w:id="201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202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ins>
    </w:p>
    <w:p w:rsidR="00B05394" w:rsidRPr="005E520B" w:rsidRDefault="0024713A" w:rsidP="00B05394">
      <w:pPr>
        <w:spacing w:after="0" w:line="240" w:lineRule="auto"/>
        <w:textAlignment w:val="baseline"/>
        <w:rPr>
          <w:ins w:id="203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204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"https://legalacts.ru/doc/rasporjazhenie-pravitelstva-rf-ot-29022016-n-326-r/" \l "100015" </w:instrTex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Распоряжение Правительства РФ от 29.02.2016 N 326-р (ред. от 30.03.2018) &lt;Об утверждении Стратегии государственной культурной </w:t>
        </w:r>
        <w:proofErr w:type="gramStart"/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политики на период</w:t>
        </w:r>
        <w:proofErr w:type="gramEnd"/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до 2030 года&gt;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</w:ins>
    </w:p>
    <w:bookmarkStart w:id="205" w:name="100015"/>
    <w:bookmarkEnd w:id="205"/>
    <w:p w:rsidR="00B05394" w:rsidRPr="005E520B" w:rsidRDefault="0024713A" w:rsidP="00B05394">
      <w:pPr>
        <w:spacing w:after="0" w:line="240" w:lineRule="auto"/>
        <w:jc w:val="both"/>
        <w:textAlignment w:val="baseline"/>
        <w:rPr>
          <w:ins w:id="206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207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"https://legalacts.ru/doc/ukaz-prezidenta-rf-ot-19122012-n-1666/" \l "100018" </w:instrTex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proofErr w:type="gramStart"/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Стратегия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государственной национальной политики Российской Федерации на период до 2025 года, 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"https://legalacts.ru/doc/kontseptsija-vneshnei-politiki-rossiiskoi-federatsii-utv-prezidentom/" </w:instrTex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Концепция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внешней политики Российской Федерации, 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"https://legalacts.ru/doc/rasporjazhenie-pravitelstva-rf-ot-29052015-n-996-r/" \l "100009" </w:instrTex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Стратегия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развития воспитания в Российской Федерации на период до 2025 года, 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"https://legalacts.ru/doc/rasporjazhenie-pravitelstva-rf-ot-08122011-n-2227-r/" \l "100009" </w:instrTex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Стратегия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инновационного развития Российской Федерации на период до 2020 года, 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"https://legalacts.ru/doc/strategija-razvitija-gosudarstvennoi-politiki-rossiiskoi-federatsii-v/" </w:instrTex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Стратегия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развития государственной политики Российской Федерации в отношении российского казачества до 2020 года, 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"https://legalacts.ru/doc/rasporjazhenie-pravitelstva-rf-ot-04092014-n-1726-r/" \l "100008" </w:instrTex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Концепция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развития дополнительного образования детей, 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"https://legalacts.ru/doc/rasporjazhenie-pravitelstva-rf-ot-25082014-n-1618-r/" \l "100007" </w:instrTex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Концепция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государственной семейной политики в</w:t>
        </w:r>
        <w:proofErr w:type="gramEnd"/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Российской Федерации на период до 2025 года, 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"https://legalacts.ru/doc/rasporjazhenie-pravitelstva-rf-ot-29112014-n-2403-r/" \l "100014" </w:instrTex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Основы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государственной молодежной политики Российской Федерации на период до 2025 года, 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"https://legalacts.ru/doc/rasporjazhenie-pravitelstva-rf-ot-02122015-n-2471-r/" \l "100009" </w:instrTex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Концепция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информационной безопасности детей, 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"https://legalacts.ru/doc/osnovnye-napravlenija-politiki-rossiiskoi-federatsii-v-sfere/" </w:instrTex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Основные направления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политики Российской Федерации в сфере международного культурно-гуманитарного сотрудничества, а также другие документы стратегического планирования, разработанные в рамках целеполагания по отраслевому и территориальному принципу;</w:t>
        </w:r>
      </w:ins>
    </w:p>
    <w:p w:rsidR="00B05394" w:rsidRPr="005E520B" w:rsidRDefault="00B05394" w:rsidP="00B05394">
      <w:pPr>
        <w:spacing w:after="0" w:line="240" w:lineRule="auto"/>
        <w:textAlignment w:val="baseline"/>
        <w:rPr>
          <w:ins w:id="208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209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ins>
    </w:p>
    <w:p w:rsidR="00B05394" w:rsidRPr="005E520B" w:rsidRDefault="0024713A" w:rsidP="00B05394">
      <w:pPr>
        <w:spacing w:after="0" w:line="240" w:lineRule="auto"/>
        <w:textAlignment w:val="baseline"/>
        <w:rPr>
          <w:ins w:id="210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211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"https://legalacts.ru/doc/rasporjazhenie-pravitelstva-rf-ot-25122015-n-2681-r/" \l "100042" </w:instrTex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Распоряжение Правительства РФ от 25.12.2015 N 2681-р</w:t>
        </w:r>
        <w:proofErr w:type="gramStart"/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&lt;О</w:t>
        </w:r>
        <w:proofErr w:type="gramEnd"/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внесении изменений в распоряжение Правительства РФ от 29.07.2014 N 1417-р&gt;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212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213" w:name="100042"/>
      <w:bookmarkEnd w:id="213"/>
      <w:ins w:id="214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формирование для обеспечения реализации 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"https://legalacts.ru/doc/strategija-razvitija-gosudarstvennoi-politiki-rossiiskoi-federatsii-v/" \l "100024" </w:instrTex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пункта 9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Стратегии развития государственной политики Российской Федерации в отношении российского казачества до 2020 года единого информационного ресурса, содержащего необходимые сведения о казачьих обществах;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215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216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осуществление государственной и муниципальной финансовой поддержки государственной и иной службы российского казачества, в том числе посредством реализации федеральных целевых программ и принятия региональных и муниципальных целевых программ</w:t>
        </w:r>
      </w:ins>
    </w:p>
    <w:p w:rsidR="00B05394" w:rsidRPr="005E520B" w:rsidRDefault="00B05394" w:rsidP="00B05394">
      <w:pPr>
        <w:spacing w:after="0" w:line="240" w:lineRule="auto"/>
        <w:textAlignment w:val="baseline"/>
        <w:rPr>
          <w:ins w:id="217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218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ins>
    </w:p>
    <w:p w:rsidR="00B05394" w:rsidRPr="005E520B" w:rsidRDefault="0024713A" w:rsidP="00B05394">
      <w:pPr>
        <w:spacing w:after="0" w:line="240" w:lineRule="auto"/>
        <w:textAlignment w:val="baseline"/>
        <w:rPr>
          <w:ins w:id="219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220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"https://legalacts.ru/doc/postanovlenie-pravitelstva-rf-ot-24052014-n-479/" \l "100005" </w:instrTex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proofErr w:type="gramStart"/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Правительства РФ от 24.05.2014 N 479 (ред. от 26.10.2018) "О Межведомственной комиссии по реализации Стратегии развития государственной политики Российской Федерации в отношении российского казачества до 2020 года и об упразднении рабочей группы по подготовке предложений по нормативному регулированию вопросов государственной политики в отношении российского казачества и государственной службы российского казачества" (вместе с "Положением о Межведомственной комиссии по реализации Стратегии</w:t>
        </w:r>
        <w:proofErr w:type="gramEnd"/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развития государственной политики Российской Федерации в отношении российского казачества до 2020 года")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221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222" w:name="100005"/>
      <w:bookmarkEnd w:id="222"/>
      <w:ins w:id="223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lastRenderedPageBreak/>
          <w:t>1. Образовать Межведомственную комиссию по реализации 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"https://legalacts.ru/doc/strategija-razvitija-gosudarstvennoi-politiki-rossiiskoi-federatsii-v/" \l "100002" </w:instrTex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Стратегии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развития государственной политики Российской Федерации в отношении российского казачества до 2020 года.</w:t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224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225" w:name="100006"/>
      <w:bookmarkEnd w:id="225"/>
      <w:ins w:id="226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2. Утвердить прилагаемое 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"https://legalacts.ru/doc/postanovlenie-pravitelstva-rf-ot-24052014-n-479/" \l "100015" </w:instrTex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Положение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о Межведомственной комиссии по реализации Стратегии развития государственной политики Российской Федерации в отношении российского казачества до 2020 года.</w:t>
        </w:r>
      </w:ins>
    </w:p>
    <w:p w:rsidR="00B05394" w:rsidRPr="005E520B" w:rsidRDefault="00B05394" w:rsidP="00B05394">
      <w:pPr>
        <w:spacing w:after="0" w:line="240" w:lineRule="auto"/>
        <w:textAlignment w:val="baseline"/>
        <w:rPr>
          <w:ins w:id="227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228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ins>
    </w:p>
    <w:p w:rsidR="00B05394" w:rsidRPr="005E520B" w:rsidRDefault="0024713A" w:rsidP="00B05394">
      <w:pPr>
        <w:spacing w:after="0" w:line="240" w:lineRule="auto"/>
        <w:textAlignment w:val="baseline"/>
        <w:rPr>
          <w:ins w:id="229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230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"https://legalacts.ru/doc/rasporjazhenie-pravitelstva-rf-ot-22072013-n-1292-r/" \l "100152" </w:instrTex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Распоряжение Правительства РФ от 22.07.2013 N 1292-р</w:t>
        </w:r>
        <w:proofErr w:type="gramStart"/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&lt;О</w:t>
        </w:r>
        <w:proofErr w:type="gramEnd"/>
        <w:r w:rsidR="00B05394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б утверждении Концепции федеральной целевой программы "Укрепление единства российской нации и этнокультурное развитие народов России"&gt;</w:t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</w:ins>
    </w:p>
    <w:p w:rsidR="00B05394" w:rsidRPr="005E520B" w:rsidRDefault="00B05394" w:rsidP="00B05394">
      <w:pPr>
        <w:spacing w:after="0" w:line="240" w:lineRule="auto"/>
        <w:jc w:val="both"/>
        <w:textAlignment w:val="baseline"/>
        <w:rPr>
          <w:ins w:id="231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232" w:name="100152"/>
      <w:bookmarkEnd w:id="232"/>
      <w:proofErr w:type="gramStart"/>
      <w:ins w:id="233" w:author="Unknown"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Выбор цели и задач 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"https://legalacts.ru/doc/postanovlenie-pravitelstva-rf-ot-20082013-n-718/" \l "100011" </w:instrTex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Программы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обусловлен приоритетами, которые определены 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"https://legalacts.ru/doc/ukaz-prezidenta-rf-ot-19122012-n-1666/" \l "100018" </w:instrTex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Стратегией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г. N 1666, 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"https://legalacts.ru/doc/ukaz-prezidenta-rf-ot-12052009-n-537/" \l "100019" </w:instrTex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Стратегией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национальной безопасности Российской Федерации до 2020 года, утвержденной Указом Президента Российской Федерации от 12 мая 2009 г. N 537 (в части вопросов, касающихся обеспечения гражданского мира инационального</w:t>
        </w:r>
        <w:proofErr w:type="gramEnd"/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согласия, формирования гармоничных межнациональных отношений), 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"https://legalacts.ru/doc/strategija-razvitija-gosudarstvennoi-politiki-rossiiskoi-federatsii-v/" \l "100006" </w:instrTex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Концепцией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государственной политики Российской Федерации в отношении российского казачества, утвержденной Президентом Российской Федерации 2 июля 2008 г. N Пр-1355, Федеральным 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begin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instrText xml:space="preserve"> HYPERLINK "https://legalacts.ru/doc/federalnyi-zakon-ot-05122005-n-154-fz-o/" </w:instrTex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separate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  <w:r w:rsidR="0024713A"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fldChar w:fldCharType="end"/>
        </w:r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"О государственной службе российского казачества", федеральными законами и нормативными правовыми актами, регулирующими вопросы государственной национальной политики, социальной политики, этнокультурного развития народов России, реализации и защиты прав национальных меньшинств и коренных малочисленных народов, международными нормативными</w:t>
        </w:r>
        <w:proofErr w:type="gramEnd"/>
        <w:r w:rsidRPr="005E52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правовыми актами.</w:t>
        </w:r>
      </w:ins>
    </w:p>
    <w:p w:rsidR="008B7D17" w:rsidRPr="005E520B" w:rsidRDefault="00B97699" w:rsidP="00B0539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8B7D17" w:rsidRPr="005E520B" w:rsidSect="0024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2FF"/>
    <w:rsid w:val="001662FF"/>
    <w:rsid w:val="0024713A"/>
    <w:rsid w:val="005E520B"/>
    <w:rsid w:val="00766B7A"/>
    <w:rsid w:val="00B02965"/>
    <w:rsid w:val="00B05394"/>
    <w:rsid w:val="00B9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3A"/>
  </w:style>
  <w:style w:type="paragraph" w:styleId="2">
    <w:name w:val="heading 2"/>
    <w:basedOn w:val="a"/>
    <w:link w:val="20"/>
    <w:uiPriority w:val="9"/>
    <w:qFormat/>
    <w:rsid w:val="00B053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3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ght">
    <w:name w:val="pright"/>
    <w:basedOn w:val="a"/>
    <w:rsid w:val="00B0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B0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0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053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53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3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ght">
    <w:name w:val="pright"/>
    <w:basedOn w:val="a"/>
    <w:rsid w:val="00B0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B0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0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053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352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9574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3807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15Кабинет5</dc:creator>
  <cp:lastModifiedBy>Татьяна</cp:lastModifiedBy>
  <cp:revision>4</cp:revision>
  <cp:lastPrinted>2021-02-04T10:46:00Z</cp:lastPrinted>
  <dcterms:created xsi:type="dcterms:W3CDTF">2021-02-02T10:55:00Z</dcterms:created>
  <dcterms:modified xsi:type="dcterms:W3CDTF">2021-02-04T10:47:00Z</dcterms:modified>
</cp:coreProperties>
</file>